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A85D0" w14:textId="77777777" w:rsidR="00355228" w:rsidRDefault="00355228" w:rsidP="00355228">
      <w:pPr>
        <w:jc w:val="center"/>
      </w:pPr>
      <w:r w:rsidRPr="00AC03C6">
        <w:rPr>
          <w:noProof/>
        </w:rPr>
        <w:drawing>
          <wp:inline distT="0" distB="0" distL="0" distR="0" wp14:anchorId="2B597926" wp14:editId="22897BDA">
            <wp:extent cx="819150" cy="971550"/>
            <wp:effectExtent l="0" t="0" r="0" b="0"/>
            <wp:docPr id="1115468014" name="Imagem 2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m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C5D5F" w14:textId="77777777" w:rsidR="00355228" w:rsidRPr="00AC03C6" w:rsidRDefault="00355228" w:rsidP="00355228">
      <w:pPr>
        <w:jc w:val="center"/>
      </w:pPr>
      <w:r w:rsidRPr="00AC03C6">
        <w:t>Governo do Estado do Rio de Janeiro</w:t>
      </w:r>
    </w:p>
    <w:p w14:paraId="6B16D30F" w14:textId="77777777" w:rsidR="00355228" w:rsidRPr="00AC03C6" w:rsidRDefault="00355228" w:rsidP="00355228">
      <w:pPr>
        <w:jc w:val="center"/>
      </w:pPr>
      <w:r w:rsidRPr="00AC03C6">
        <w:t>Secretaria de Estado de Fazenda</w:t>
      </w:r>
    </w:p>
    <w:p w14:paraId="65ABE693" w14:textId="77777777" w:rsidR="00355228" w:rsidRDefault="00355228" w:rsidP="00355228">
      <w:pPr>
        <w:jc w:val="center"/>
      </w:pPr>
      <w:r w:rsidRPr="00AC03C6">
        <w:t>Subsecretaria de Estado de Receita</w:t>
      </w:r>
    </w:p>
    <w:p w14:paraId="0EB9869F" w14:textId="77777777" w:rsidR="00355228" w:rsidRPr="004E4C39" w:rsidRDefault="00355228" w:rsidP="00355228">
      <w:pPr>
        <w:jc w:val="center"/>
      </w:pPr>
    </w:p>
    <w:p w14:paraId="7E6E46D8" w14:textId="70317A60" w:rsidR="00355228" w:rsidRDefault="00355228" w:rsidP="00355228">
      <w:pPr>
        <w:rPr>
          <w:ins w:id="0" w:author="Vanessa correa" w:date="2024-10-31T17:03:00Z"/>
        </w:rPr>
      </w:pPr>
      <w:del w:id="1" w:author="Vanessa correa" w:date="2024-12-23T21:20:00Z">
        <w:r w:rsidRPr="00F00896" w:rsidDel="00FD113A">
          <w:rPr>
            <w:highlight w:val="yellow"/>
          </w:rPr>
          <w:delText xml:space="preserve">Versão </w:delText>
        </w:r>
      </w:del>
      <w:del w:id="2" w:author="Vanessa correa" w:date="2024-10-31T17:03:00Z">
        <w:r w:rsidRPr="00F00896" w:rsidDel="00607E62">
          <w:rPr>
            <w:highlight w:val="yellow"/>
          </w:rPr>
          <w:delText>1</w:delText>
        </w:r>
      </w:del>
    </w:p>
    <w:p w14:paraId="11F3BA4F" w14:textId="77777777" w:rsidR="00607E62" w:rsidRPr="000F18A8" w:rsidRDefault="00607E62" w:rsidP="00355228"/>
    <w:p w14:paraId="67A0B870" w14:textId="5DC0B549" w:rsidR="00355228" w:rsidRDefault="00355228" w:rsidP="00355228">
      <w:pPr>
        <w:jc w:val="center"/>
        <w:rPr>
          <w:b/>
          <w:bCs/>
          <w:sz w:val="28"/>
          <w:szCs w:val="28"/>
        </w:rPr>
      </w:pPr>
      <w:r w:rsidRPr="000F18A8">
        <w:rPr>
          <w:b/>
          <w:bCs/>
          <w:sz w:val="28"/>
          <w:szCs w:val="28"/>
        </w:rPr>
        <w:t xml:space="preserve">ANEXO </w:t>
      </w:r>
      <w:r>
        <w:rPr>
          <w:b/>
          <w:bCs/>
          <w:sz w:val="28"/>
          <w:szCs w:val="28"/>
        </w:rPr>
        <w:t xml:space="preserve">IV </w:t>
      </w:r>
    </w:p>
    <w:p w14:paraId="695666D2" w14:textId="4766384A" w:rsidR="00355228" w:rsidRDefault="00355228" w:rsidP="003552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(Art. 5º da Resolução XXXXXX)</w:t>
      </w:r>
    </w:p>
    <w:p w14:paraId="5C42E0CA" w14:textId="63CD1544" w:rsidR="00355228" w:rsidRDefault="00355228" w:rsidP="003552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TERMO DE TRANSFERÊNCIA DE SIGILO BANCÁRIO PARA SIGILO FISCAL</w:t>
      </w:r>
    </w:p>
    <w:p w14:paraId="530625AB" w14:textId="7576347D" w:rsidR="00355228" w:rsidRDefault="00355228" w:rsidP="00355228">
      <w:pPr>
        <w:jc w:val="center"/>
        <w:rPr>
          <w:b/>
          <w:bCs/>
          <w:sz w:val="28"/>
          <w:szCs w:val="28"/>
        </w:rPr>
      </w:pPr>
    </w:p>
    <w:p w14:paraId="2A26A27D" w14:textId="265F109D" w:rsidR="00355228" w:rsidRDefault="00355228" w:rsidP="003552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Seguem as informações financeiras e bancárias obtidas em razão da Requisição de Movimentação Financeira - RMF nº </w:t>
      </w:r>
      <w:proofErr w:type="spellStart"/>
      <w:r>
        <w:rPr>
          <w:b/>
          <w:bCs/>
          <w:sz w:val="28"/>
          <w:szCs w:val="28"/>
        </w:rPr>
        <w:t>xxx</w:t>
      </w:r>
      <w:proofErr w:type="spellEnd"/>
      <w:r>
        <w:rPr>
          <w:b/>
          <w:bCs/>
          <w:sz w:val="28"/>
          <w:szCs w:val="28"/>
        </w:rPr>
        <w:t>.</w:t>
      </w:r>
    </w:p>
    <w:p w14:paraId="03AD00E1" w14:textId="17F051AB" w:rsidR="00355228" w:rsidRDefault="00355228" w:rsidP="003552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Por este termo, fica transferido o sigilo bancário para o sigilo fiscal, sob custódia do Auditor Fiscal _______________________, responsável pela SRMF constante no SEI </w:t>
      </w:r>
      <w:proofErr w:type="spellStart"/>
      <w:r>
        <w:rPr>
          <w:b/>
          <w:bCs/>
          <w:sz w:val="28"/>
          <w:szCs w:val="28"/>
        </w:rPr>
        <w:t>xxxxxxxxxx</w:t>
      </w:r>
      <w:proofErr w:type="spellEnd"/>
      <w:r>
        <w:rPr>
          <w:b/>
          <w:bCs/>
          <w:sz w:val="28"/>
          <w:szCs w:val="28"/>
        </w:rPr>
        <w:t xml:space="preserve">, que deu origem à RMF nº </w:t>
      </w:r>
      <w:proofErr w:type="spellStart"/>
      <w:r>
        <w:rPr>
          <w:b/>
          <w:bCs/>
          <w:sz w:val="28"/>
          <w:szCs w:val="28"/>
        </w:rPr>
        <w:t>xxxxxxx</w:t>
      </w:r>
      <w:proofErr w:type="spellEnd"/>
      <w:r>
        <w:rPr>
          <w:b/>
          <w:bCs/>
          <w:sz w:val="28"/>
          <w:szCs w:val="28"/>
        </w:rPr>
        <w:t xml:space="preserve">. </w:t>
      </w:r>
    </w:p>
    <w:p w14:paraId="0E910F55" w14:textId="4A618CAE" w:rsidR="00CE0EFC" w:rsidRDefault="00CE0EFC" w:rsidP="00CE0EFC">
      <w:pPr>
        <w:rPr>
          <w:ins w:id="3" w:author="Mauricio Tauk" w:date="2024-10-31T15:42:00Z"/>
          <w:b/>
          <w:bCs/>
          <w:sz w:val="28"/>
          <w:szCs w:val="28"/>
        </w:rPr>
      </w:pPr>
      <w:ins w:id="4" w:author="Mauricio Tauk" w:date="2024-10-31T15:41:00Z">
        <w:r>
          <w:rPr>
            <w:b/>
            <w:bCs/>
            <w:sz w:val="28"/>
            <w:szCs w:val="28"/>
          </w:rPr>
          <w:t>Fica</w:t>
        </w:r>
      </w:ins>
      <w:ins w:id="5" w:author="Mauricio Tauk" w:date="2024-10-31T15:42:00Z">
        <w:r>
          <w:rPr>
            <w:b/>
            <w:bCs/>
            <w:sz w:val="28"/>
            <w:szCs w:val="28"/>
          </w:rPr>
          <w:t xml:space="preserve"> o fisco estadual responsável por:</w:t>
        </w:r>
      </w:ins>
    </w:p>
    <w:p w14:paraId="3FB95755" w14:textId="0BBFE4AD" w:rsidR="00CE0EFC" w:rsidRPr="00CE0EFC" w:rsidRDefault="00CE0EFC" w:rsidP="00CE0EFC">
      <w:pPr>
        <w:numPr>
          <w:ilvl w:val="0"/>
          <w:numId w:val="1"/>
        </w:numPr>
        <w:rPr>
          <w:ins w:id="6" w:author="Mauricio Tauk" w:date="2024-10-31T15:42:00Z"/>
          <w:b/>
          <w:bCs/>
          <w:sz w:val="28"/>
          <w:szCs w:val="28"/>
          <w:lang w:val="pt-PT"/>
        </w:rPr>
      </w:pPr>
      <w:ins w:id="7" w:author="Mauricio Tauk" w:date="2024-10-31T15:42:00Z">
        <w:r w:rsidRPr="00CE0EFC">
          <w:rPr>
            <w:b/>
            <w:bCs/>
            <w:sz w:val="28"/>
            <w:szCs w:val="28"/>
            <w:lang w:val="pt-PT"/>
          </w:rPr>
          <w:t>Manusear</w:t>
        </w:r>
        <w:r>
          <w:rPr>
            <w:b/>
            <w:bCs/>
            <w:sz w:val="28"/>
            <w:szCs w:val="28"/>
            <w:lang w:val="pt-PT"/>
          </w:rPr>
          <w:t xml:space="preserve"> os</w:t>
        </w:r>
        <w:r w:rsidRPr="00CE0EFC">
          <w:rPr>
            <w:b/>
            <w:bCs/>
            <w:sz w:val="28"/>
            <w:szCs w:val="28"/>
            <w:lang w:val="pt-PT"/>
          </w:rPr>
          <w:t xml:space="preserve"> dados apenas por necessidade de serviço, ou em caso de determinação expressa, desde que legal, de superior hierárquico;</w:t>
        </w:r>
      </w:ins>
    </w:p>
    <w:p w14:paraId="445839F6" w14:textId="2FEBE11D" w:rsidR="00CE0EFC" w:rsidRPr="00CE0EFC" w:rsidRDefault="00CE0EFC" w:rsidP="00CE0EFC">
      <w:pPr>
        <w:numPr>
          <w:ilvl w:val="0"/>
          <w:numId w:val="1"/>
        </w:numPr>
        <w:rPr>
          <w:ins w:id="8" w:author="Mauricio Tauk" w:date="2024-10-31T15:42:00Z"/>
          <w:b/>
          <w:bCs/>
          <w:sz w:val="28"/>
          <w:szCs w:val="28"/>
          <w:lang w:val="pt-PT"/>
        </w:rPr>
      </w:pPr>
      <w:ins w:id="9" w:author="Mauricio Tauk" w:date="2024-10-31T15:42:00Z">
        <w:r w:rsidRPr="00CE0EFC">
          <w:rPr>
            <w:b/>
            <w:bCs/>
            <w:sz w:val="28"/>
            <w:szCs w:val="28"/>
            <w:lang w:val="pt-PT"/>
          </w:rPr>
          <w:t>manter cautela quando da exibição de dados em tela, impressora, ou, ainda, na gravação em meios eletrônicos, a fim de evitar que deles venham a tomar ciência pessoas não autorizadas;</w:t>
        </w:r>
      </w:ins>
    </w:p>
    <w:p w14:paraId="07B4634B" w14:textId="5D61F5DB" w:rsidR="00CE0EFC" w:rsidRPr="00CE0EFC" w:rsidRDefault="00CE0EFC" w:rsidP="00CE0EFC">
      <w:pPr>
        <w:numPr>
          <w:ilvl w:val="0"/>
          <w:numId w:val="1"/>
        </w:numPr>
        <w:rPr>
          <w:ins w:id="10" w:author="Mauricio Tauk" w:date="2024-10-31T15:42:00Z"/>
          <w:b/>
          <w:bCs/>
          <w:sz w:val="28"/>
          <w:szCs w:val="28"/>
          <w:lang w:val="pt-PT"/>
        </w:rPr>
      </w:pPr>
      <w:ins w:id="11" w:author="Mauricio Tauk" w:date="2024-10-31T15:42:00Z">
        <w:r w:rsidRPr="00CE0EFC">
          <w:rPr>
            <w:b/>
            <w:bCs/>
            <w:sz w:val="28"/>
            <w:szCs w:val="28"/>
            <w:lang w:val="pt-PT"/>
          </w:rPr>
          <w:t xml:space="preserve">utilizar </w:t>
        </w:r>
      </w:ins>
      <w:ins w:id="12" w:author="Mauricio Tauk" w:date="2024-10-31T15:43:00Z">
        <w:r>
          <w:rPr>
            <w:b/>
            <w:bCs/>
            <w:sz w:val="28"/>
            <w:szCs w:val="28"/>
            <w:lang w:val="pt-PT"/>
          </w:rPr>
          <w:t>os</w:t>
        </w:r>
      </w:ins>
      <w:ins w:id="13" w:author="Mauricio Tauk" w:date="2024-10-31T15:42:00Z">
        <w:r w:rsidRPr="00CE0EFC">
          <w:rPr>
            <w:b/>
            <w:bCs/>
            <w:sz w:val="28"/>
            <w:szCs w:val="28"/>
            <w:lang w:val="pt-PT"/>
          </w:rPr>
          <w:t xml:space="preserve"> dados estritamente conforme descrito e definido </w:t>
        </w:r>
      </w:ins>
      <w:ins w:id="14" w:author="Mauricio Tauk" w:date="2024-10-31T15:43:00Z">
        <w:r>
          <w:rPr>
            <w:b/>
            <w:bCs/>
            <w:sz w:val="28"/>
            <w:szCs w:val="28"/>
            <w:lang w:val="pt-PT"/>
          </w:rPr>
          <w:t>na Resolução SEFAZ XXX/2024.</w:t>
        </w:r>
      </w:ins>
    </w:p>
    <w:p w14:paraId="2E51EE51" w14:textId="017F64EC" w:rsidR="00CE0EFC" w:rsidRPr="00CE0EFC" w:rsidRDefault="00CE0EFC" w:rsidP="00CE0EFC">
      <w:pPr>
        <w:numPr>
          <w:ilvl w:val="0"/>
          <w:numId w:val="1"/>
        </w:numPr>
        <w:rPr>
          <w:ins w:id="15" w:author="Mauricio Tauk" w:date="2024-10-31T15:42:00Z"/>
          <w:b/>
          <w:bCs/>
          <w:sz w:val="28"/>
          <w:szCs w:val="28"/>
          <w:lang w:val="pt-PT"/>
        </w:rPr>
      </w:pPr>
      <w:ins w:id="16" w:author="Mauricio Tauk" w:date="2024-10-31T15:42:00Z">
        <w:r w:rsidRPr="00CE0EFC">
          <w:rPr>
            <w:b/>
            <w:bCs/>
            <w:sz w:val="28"/>
            <w:szCs w:val="28"/>
            <w:lang w:val="pt-PT"/>
          </w:rPr>
          <w:t>manter sigilo dos dados ou informações sigilosas obtidas por força de minhas atribuições, abstendo-me de revelá-los ou divulgá-los, sob pena de incorrer nas sanções civis e penais decorrentes de eventual divulgação; e</w:t>
        </w:r>
      </w:ins>
    </w:p>
    <w:p w14:paraId="2D12F37A" w14:textId="0FF18E0E" w:rsidR="00CE0EFC" w:rsidRPr="00CE0EFC" w:rsidRDefault="00CE0EFC">
      <w:pPr>
        <w:pStyle w:val="PargrafodaLista"/>
        <w:numPr>
          <w:ilvl w:val="0"/>
          <w:numId w:val="1"/>
        </w:numPr>
        <w:rPr>
          <w:b/>
          <w:bCs/>
          <w:sz w:val="28"/>
          <w:szCs w:val="28"/>
          <w:rPrChange w:id="17" w:author="Mauricio Tauk" w:date="2024-10-31T15:43:00Z">
            <w:rPr/>
          </w:rPrChange>
        </w:rPr>
        <w:pPrChange w:id="18" w:author="Mauricio Tauk" w:date="2024-10-31T15:43:00Z">
          <w:pPr/>
        </w:pPrChange>
      </w:pPr>
      <w:ins w:id="19" w:author="Mauricio Tauk" w:date="2024-10-31T15:42:00Z">
        <w:r w:rsidRPr="00CE0EFC">
          <w:rPr>
            <w:b/>
            <w:bCs/>
            <w:sz w:val="28"/>
            <w:szCs w:val="28"/>
            <w:lang w:val="pt-PT"/>
            <w:rPrChange w:id="20" w:author="Mauricio Tauk" w:date="2024-10-31T15:43:00Z">
              <w:rPr>
                <w:lang w:val="pt-PT"/>
              </w:rPr>
            </w:rPrChange>
          </w:rPr>
          <w:lastRenderedPageBreak/>
          <w:t>Não repassar a outrem a base de dados em formato identificado.</w:t>
        </w:r>
      </w:ins>
    </w:p>
    <w:p w14:paraId="2C0C9C34" w14:textId="77777777" w:rsidR="00355228" w:rsidRDefault="00355228" w:rsidP="00355228">
      <w:pPr>
        <w:jc w:val="center"/>
        <w:rPr>
          <w:b/>
          <w:bCs/>
          <w:sz w:val="28"/>
          <w:szCs w:val="28"/>
        </w:rPr>
      </w:pPr>
    </w:p>
    <w:p w14:paraId="4824A95C" w14:textId="4C1DD99F" w:rsidR="00355228" w:rsidRDefault="00355228" w:rsidP="003552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Informações:</w:t>
      </w:r>
    </w:p>
    <w:p w14:paraId="1D673882" w14:textId="77777777" w:rsidR="00355228" w:rsidRDefault="00355228" w:rsidP="00355228">
      <w:pPr>
        <w:jc w:val="center"/>
        <w:rPr>
          <w:b/>
          <w:bCs/>
          <w:sz w:val="28"/>
          <w:szCs w:val="28"/>
        </w:rPr>
      </w:pPr>
    </w:p>
    <w:p w14:paraId="4CE9EBD7" w14:textId="77777777" w:rsidR="00355228" w:rsidRPr="000F18A8" w:rsidRDefault="00355228" w:rsidP="00355228">
      <w:pPr>
        <w:jc w:val="center"/>
        <w:rPr>
          <w:b/>
          <w:bCs/>
          <w:sz w:val="28"/>
          <w:szCs w:val="28"/>
        </w:rPr>
      </w:pPr>
    </w:p>
    <w:sectPr w:rsidR="00355228" w:rsidRPr="000F1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6E6D"/>
    <w:multiLevelType w:val="hybridMultilevel"/>
    <w:tmpl w:val="4EB60A10"/>
    <w:lvl w:ilvl="0" w:tplc="6D6AE1EA">
      <w:start w:val="1"/>
      <w:numFmt w:val="lowerLetter"/>
      <w:lvlText w:val="%1)"/>
      <w:lvlJc w:val="left"/>
      <w:pPr>
        <w:ind w:left="100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ED2D612">
      <w:numFmt w:val="bullet"/>
      <w:lvlText w:val="•"/>
      <w:lvlJc w:val="left"/>
      <w:pPr>
        <w:ind w:left="1198" w:hanging="265"/>
      </w:pPr>
      <w:rPr>
        <w:lang w:val="pt-PT" w:eastAsia="en-US" w:bidi="ar-SA"/>
      </w:rPr>
    </w:lvl>
    <w:lvl w:ilvl="2" w:tplc="F9A4BB6E">
      <w:numFmt w:val="bullet"/>
      <w:lvlText w:val="•"/>
      <w:lvlJc w:val="left"/>
      <w:pPr>
        <w:ind w:left="2296" w:hanging="265"/>
      </w:pPr>
      <w:rPr>
        <w:lang w:val="pt-PT" w:eastAsia="en-US" w:bidi="ar-SA"/>
      </w:rPr>
    </w:lvl>
    <w:lvl w:ilvl="3" w:tplc="10E6C302">
      <w:numFmt w:val="bullet"/>
      <w:lvlText w:val="•"/>
      <w:lvlJc w:val="left"/>
      <w:pPr>
        <w:ind w:left="3394" w:hanging="265"/>
      </w:pPr>
      <w:rPr>
        <w:lang w:val="pt-PT" w:eastAsia="en-US" w:bidi="ar-SA"/>
      </w:rPr>
    </w:lvl>
    <w:lvl w:ilvl="4" w:tplc="C782517C">
      <w:numFmt w:val="bullet"/>
      <w:lvlText w:val="•"/>
      <w:lvlJc w:val="left"/>
      <w:pPr>
        <w:ind w:left="4492" w:hanging="265"/>
      </w:pPr>
      <w:rPr>
        <w:lang w:val="pt-PT" w:eastAsia="en-US" w:bidi="ar-SA"/>
      </w:rPr>
    </w:lvl>
    <w:lvl w:ilvl="5" w:tplc="941EF170">
      <w:numFmt w:val="bullet"/>
      <w:lvlText w:val="•"/>
      <w:lvlJc w:val="left"/>
      <w:pPr>
        <w:ind w:left="5590" w:hanging="265"/>
      </w:pPr>
      <w:rPr>
        <w:lang w:val="pt-PT" w:eastAsia="en-US" w:bidi="ar-SA"/>
      </w:rPr>
    </w:lvl>
    <w:lvl w:ilvl="6" w:tplc="D77AED24">
      <w:numFmt w:val="bullet"/>
      <w:lvlText w:val="•"/>
      <w:lvlJc w:val="left"/>
      <w:pPr>
        <w:ind w:left="6688" w:hanging="265"/>
      </w:pPr>
      <w:rPr>
        <w:lang w:val="pt-PT" w:eastAsia="en-US" w:bidi="ar-SA"/>
      </w:rPr>
    </w:lvl>
    <w:lvl w:ilvl="7" w:tplc="2A1AA602">
      <w:numFmt w:val="bullet"/>
      <w:lvlText w:val="•"/>
      <w:lvlJc w:val="left"/>
      <w:pPr>
        <w:ind w:left="7786" w:hanging="265"/>
      </w:pPr>
      <w:rPr>
        <w:lang w:val="pt-PT" w:eastAsia="en-US" w:bidi="ar-SA"/>
      </w:rPr>
    </w:lvl>
    <w:lvl w:ilvl="8" w:tplc="2220A2E0">
      <w:numFmt w:val="bullet"/>
      <w:lvlText w:val="•"/>
      <w:lvlJc w:val="left"/>
      <w:pPr>
        <w:ind w:left="8884" w:hanging="265"/>
      </w:pPr>
      <w:rPr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nessa correa">
    <w15:presenceInfo w15:providerId="Windows Live" w15:userId="eb1d4683303f1d43"/>
  </w15:person>
  <w15:person w15:author="Mauricio Tauk">
    <w15:presenceInfo w15:providerId="Windows Live" w15:userId="9ee1dcae3a5ca5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28"/>
    <w:rsid w:val="00296FD4"/>
    <w:rsid w:val="003532E6"/>
    <w:rsid w:val="00355228"/>
    <w:rsid w:val="005D49BC"/>
    <w:rsid w:val="00607E62"/>
    <w:rsid w:val="00747276"/>
    <w:rsid w:val="00A25B3E"/>
    <w:rsid w:val="00CE0EFC"/>
    <w:rsid w:val="00FD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D314"/>
  <w15:chartTrackingRefBased/>
  <w15:docId w15:val="{10BC3823-D230-4A97-BEC8-DAABF9AB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2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5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55228"/>
    <w:pPr>
      <w:ind w:left="720"/>
      <w:contextualSpacing/>
    </w:pPr>
  </w:style>
  <w:style w:type="paragraph" w:styleId="Reviso">
    <w:name w:val="Revision"/>
    <w:hidden/>
    <w:uiPriority w:val="99"/>
    <w:semiHidden/>
    <w:rsid w:val="00CE0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correa</dc:creator>
  <cp:keywords/>
  <dc:description/>
  <cp:lastModifiedBy>Vanessa correa</cp:lastModifiedBy>
  <cp:revision>4</cp:revision>
  <dcterms:created xsi:type="dcterms:W3CDTF">2024-10-31T20:03:00Z</dcterms:created>
  <dcterms:modified xsi:type="dcterms:W3CDTF">2024-12-24T00:20:00Z</dcterms:modified>
</cp:coreProperties>
</file>